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F8A43" w14:textId="77777777" w:rsidR="009A353A" w:rsidRPr="003E0A71" w:rsidRDefault="008E4707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3E0A7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8D45C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317F805" w14:textId="77777777" w:rsidR="008E4707" w:rsidRPr="003E0A71" w:rsidRDefault="008E4707" w:rsidP="008E4707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14:paraId="26332C8C" w14:textId="65C0C316" w:rsidR="004A568E" w:rsidRPr="0038492C" w:rsidRDefault="0038492C" w:rsidP="00FE4308">
      <w:pPr>
        <w:jc w:val="center"/>
        <w:rPr>
          <w:ins w:id="1" w:author="棚橋　輝彦" w:date="2026-02-10T15:24:00Z"/>
          <w:rFonts w:ascii="BIZ UD明朝 Medium" w:eastAsia="BIZ UD明朝 Medium" w:hAnsi="BIZ UD明朝 Medium"/>
          <w:sz w:val="24"/>
          <w:szCs w:val="24"/>
        </w:rPr>
      </w:pPr>
      <w:ins w:id="2" w:author="棚橋　輝彦" w:date="2026-02-17T11:45:00Z">
        <w:r w:rsidRPr="0038492C">
          <w:rPr>
            <w:rFonts w:ascii="BIZ UD明朝 Medium" w:eastAsia="BIZ UD明朝 Medium" w:hAnsi="BIZ UD明朝 Medium" w:hint="eastAsia"/>
            <w:sz w:val="24"/>
            <w:szCs w:val="24"/>
            <w:rPrChange w:id="3" w:author="棚橋　輝彦" w:date="2026-02-17T11:45:00Z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</w:rPrChange>
          </w:rPr>
          <w:t>家庭系ごみ収集体制最適化支援業務</w:t>
        </w:r>
      </w:ins>
      <w:del w:id="4" w:author="棚橋　輝彦" w:date="2026-02-10T15:24:00Z">
        <w:r w:rsidR="00686558" w:rsidRPr="0038492C" w:rsidDel="004A568E">
          <w:rPr>
            <w:rFonts w:ascii="BIZ UD明朝 Medium" w:eastAsia="BIZ UD明朝 Medium" w:hAnsi="BIZ UD明朝 Medium" w:hint="eastAsia"/>
            <w:sz w:val="24"/>
            <w:szCs w:val="24"/>
          </w:rPr>
          <w:delText>松本市ごみ収集体制構想策定業務</w:delText>
        </w:r>
      </w:del>
      <w:r w:rsidR="008B7585" w:rsidRPr="0038492C">
        <w:rPr>
          <w:rFonts w:ascii="BIZ UD明朝 Medium" w:eastAsia="BIZ UD明朝 Medium" w:hAnsi="BIZ UD明朝 Medium" w:hint="eastAsia"/>
          <w:sz w:val="24"/>
          <w:szCs w:val="24"/>
        </w:rPr>
        <w:t>委託</w:t>
      </w:r>
    </w:p>
    <w:p w14:paraId="19929CD4" w14:textId="1FB60D91" w:rsidR="00160EC2" w:rsidRPr="0038492C" w:rsidDel="004A568E" w:rsidRDefault="00FE4308" w:rsidP="00FE4308">
      <w:pPr>
        <w:jc w:val="center"/>
        <w:rPr>
          <w:del w:id="5" w:author="棚橋　輝彦" w:date="2026-02-10T15:24:00Z"/>
          <w:rFonts w:ascii="BIZ UD明朝 Medium" w:eastAsia="BIZ UD明朝 Medium" w:hAnsi="BIZ UD明朝 Medium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bCs/>
          <w:sz w:val="24"/>
          <w:szCs w:val="24"/>
        </w:rPr>
        <w:t>公募型プロポーザル</w:t>
      </w:r>
    </w:p>
    <w:p w14:paraId="28972FA8" w14:textId="77777777" w:rsidR="008E4707" w:rsidRPr="0038492C" w:rsidRDefault="008E4707">
      <w:pPr>
        <w:jc w:val="center"/>
        <w:rPr>
          <w:rFonts w:ascii="BIZ UD明朝 Medium" w:eastAsia="BIZ UD明朝 Medium" w:hAnsi="BIZ UD明朝 Medium"/>
          <w:bCs/>
          <w:sz w:val="24"/>
          <w:szCs w:val="24"/>
        </w:rPr>
        <w:pPrChange w:id="6" w:author="棚橋　輝彦" w:date="2026-02-10T15:24:00Z">
          <w:pPr>
            <w:spacing w:line="360" w:lineRule="exact"/>
            <w:jc w:val="center"/>
          </w:pPr>
        </w:pPrChange>
      </w:pPr>
      <w:r w:rsidRPr="0038492C">
        <w:rPr>
          <w:rFonts w:ascii="BIZ UD明朝 Medium" w:eastAsia="BIZ UD明朝 Medium" w:hAnsi="BIZ UD明朝 Medium" w:hint="eastAsia"/>
          <w:bCs/>
          <w:sz w:val="24"/>
          <w:szCs w:val="24"/>
        </w:rPr>
        <w:t>提案書類提出書</w:t>
      </w:r>
    </w:p>
    <w:p w14:paraId="4B0C142D" w14:textId="77777777" w:rsidR="008E4707" w:rsidRPr="0038492C" w:rsidRDefault="008E4707" w:rsidP="008E4707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296EDB84" w14:textId="77777777" w:rsidR="008E4707" w:rsidRPr="0038492C" w:rsidRDefault="002448B5" w:rsidP="003E0A71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E4707" w:rsidRPr="0038492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1CE81047" w14:textId="77777777" w:rsidR="008E4707" w:rsidRPr="0038492C" w:rsidRDefault="008E4707" w:rsidP="008E4707">
      <w:pPr>
        <w:rPr>
          <w:rFonts w:ascii="BIZ UD明朝 Medium" w:eastAsia="BIZ UD明朝 Medium" w:hAnsi="BIZ UD明朝 Medium"/>
          <w:sz w:val="24"/>
          <w:szCs w:val="24"/>
        </w:rPr>
      </w:pPr>
    </w:p>
    <w:p w14:paraId="0DC5258C" w14:textId="77777777" w:rsidR="008E4707" w:rsidRPr="0038492C" w:rsidRDefault="008E4707" w:rsidP="003E0A71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177C9" w:rsidRPr="0038492C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38492C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5F3E36B6" w14:textId="77777777" w:rsidR="008E4707" w:rsidRPr="0038492C" w:rsidRDefault="008E470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70C5CF90" w14:textId="77777777" w:rsidR="008E4707" w:rsidRPr="0038492C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14:paraId="6FB8B348" w14:textId="77777777" w:rsidR="008E4707" w:rsidRPr="0038492C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BC2C79F" w14:textId="77777777" w:rsidR="008E4707" w:rsidRPr="0038492C" w:rsidRDefault="008E4707" w:rsidP="003E0A71">
      <w:pPr>
        <w:spacing w:line="360" w:lineRule="auto"/>
        <w:ind w:leftChars="1550" w:left="3255" w:firstLineChars="200" w:firstLine="6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916219648"/>
          <w:rPrChange w:id="7" w:author="棚橋　輝彦" w:date="2026-02-17T11:45:00Z">
            <w:rPr>
              <w:rFonts w:ascii="BIZ UD明朝 Medium" w:eastAsia="BIZ UD明朝 Medium" w:hAnsi="BIZ UD明朝 Medium" w:hint="eastAsia"/>
              <w:spacing w:val="30"/>
              <w:kern w:val="0"/>
              <w:sz w:val="24"/>
              <w:szCs w:val="24"/>
            </w:rPr>
          </w:rPrChange>
        </w:rPr>
        <w:t>代表者氏</w:t>
      </w:r>
      <w:r w:rsidRPr="0038492C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916219648"/>
          <w:rPrChange w:id="8" w:author="棚橋　輝彦" w:date="2026-02-17T11:45:00Z">
            <w:rPr>
              <w:rFonts w:ascii="BIZ UD明朝 Medium" w:eastAsia="BIZ UD明朝 Medium" w:hAnsi="BIZ UD明朝 Medium" w:hint="eastAsia"/>
              <w:kern w:val="0"/>
              <w:sz w:val="24"/>
              <w:szCs w:val="24"/>
            </w:rPr>
          </w:rPrChange>
        </w:rPr>
        <w:t>名</w:t>
      </w:r>
      <w:r w:rsidRPr="0038492C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㊞</w:t>
      </w:r>
    </w:p>
    <w:p w14:paraId="1A70D8FC" w14:textId="77777777" w:rsidR="008E4707" w:rsidRPr="0038492C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7640F431" w14:textId="77777777" w:rsidR="003E0A71" w:rsidRPr="0038492C" w:rsidRDefault="003E0A71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34E4E1EE" w14:textId="313EEB91" w:rsidR="008E4707" w:rsidRPr="0038492C" w:rsidRDefault="00313145" w:rsidP="00FE43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kern w:val="0"/>
          <w:sz w:val="24"/>
          <w:szCs w:val="24"/>
        </w:rPr>
        <w:t>「</w:t>
      </w:r>
      <w:ins w:id="9" w:author="棚橋　輝彦" w:date="2026-02-17T11:45:00Z">
        <w:r w:rsidR="0038492C" w:rsidRPr="0038492C">
          <w:rPr>
            <w:rFonts w:ascii="BIZ UD明朝 Medium" w:eastAsia="BIZ UD明朝 Medium" w:hAnsi="BIZ UD明朝 Medium" w:hint="eastAsia"/>
            <w:kern w:val="0"/>
            <w:sz w:val="24"/>
            <w:szCs w:val="24"/>
            <w:rPrChange w:id="10" w:author="棚橋　輝彦" w:date="2026-02-17T11:45:00Z">
              <w:rPr>
                <w:rFonts w:ascii="BIZ UD明朝 Medium" w:eastAsia="BIZ UD明朝 Medium" w:hAnsi="BIZ UD明朝 Medium" w:hint="eastAsia"/>
                <w:color w:val="FF0000"/>
                <w:kern w:val="0"/>
                <w:sz w:val="24"/>
                <w:szCs w:val="24"/>
              </w:rPr>
            </w:rPrChange>
          </w:rPr>
          <w:t>家庭系ごみ収集体制最適化支援業務</w:t>
        </w:r>
      </w:ins>
      <w:del w:id="11" w:author="棚橋　輝彦" w:date="2026-02-10T15:24:00Z">
        <w:r w:rsidR="00686558" w:rsidRPr="0038492C" w:rsidDel="004A568E">
          <w:rPr>
            <w:rFonts w:ascii="BIZ UD明朝 Medium" w:eastAsia="BIZ UD明朝 Medium" w:hAnsi="BIZ UD明朝 Medium" w:hint="eastAsia"/>
            <w:sz w:val="24"/>
            <w:szCs w:val="24"/>
          </w:rPr>
          <w:delText>松本市ごみ収集体制構想策定業務</w:delText>
        </w:r>
      </w:del>
      <w:r w:rsidR="00A27DCF" w:rsidRPr="0038492C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Pr="0038492C">
        <w:rPr>
          <w:rFonts w:ascii="BIZ UD明朝 Medium" w:eastAsia="BIZ UD明朝 Medium" w:hAnsi="BIZ UD明朝 Medium" w:hint="eastAsia"/>
          <w:kern w:val="0"/>
          <w:sz w:val="24"/>
          <w:szCs w:val="24"/>
        </w:rPr>
        <w:t>」</w:t>
      </w:r>
      <w:r w:rsidR="008E4707" w:rsidRPr="0038492C">
        <w:rPr>
          <w:rFonts w:ascii="BIZ UD明朝 Medium" w:eastAsia="BIZ UD明朝 Medium" w:hAnsi="BIZ UD明朝 Medium" w:hint="eastAsia"/>
          <w:kern w:val="0"/>
          <w:sz w:val="24"/>
          <w:szCs w:val="24"/>
        </w:rPr>
        <w:t>に関し、下記の書類を添えて提案します。</w:t>
      </w:r>
    </w:p>
    <w:p w14:paraId="4BBC311D" w14:textId="77777777" w:rsidR="008E4707" w:rsidRPr="0038492C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0DB51495" w14:textId="77777777" w:rsidR="008E4707" w:rsidRPr="0038492C" w:rsidRDefault="008E4707" w:rsidP="008E4707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38492C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6E352F2" w14:textId="77777777" w:rsidR="004370BE" w:rsidRPr="003E0A71" w:rsidRDefault="008E4707" w:rsidP="008E4707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09F1FE4F" w14:textId="77777777" w:rsidR="00003F00" w:rsidRDefault="008E4707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１　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提案書</w:t>
      </w:r>
    </w:p>
    <w:p w14:paraId="23B5E1DC" w14:textId="77777777" w:rsidR="00FE4308" w:rsidRDefault="0040127D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、</w:t>
      </w:r>
      <w:r w:rsidR="00437CE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複製１０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部（社名無し）</w:t>
      </w:r>
    </w:p>
    <w:p w14:paraId="13A68180" w14:textId="77777777" w:rsidR="00003F00" w:rsidRDefault="0040127D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２　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見積書（様式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第５号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14:paraId="75C2D766" w14:textId="77777777" w:rsidR="004370BE" w:rsidRPr="003E0A71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</w:p>
    <w:p w14:paraId="4ECE6455" w14:textId="77777777" w:rsidR="00FE4308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３　提案見積書の内訳書（様式任意）</w:t>
      </w:r>
    </w:p>
    <w:p w14:paraId="5EEBE984" w14:textId="77777777" w:rsidR="0095771A" w:rsidRPr="003E0A71" w:rsidRDefault="0095771A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正本１部（社名入り）、複製１０部（社名無し）</w:t>
      </w:r>
    </w:p>
    <w:p w14:paraId="1B6A6896" w14:textId="77777777" w:rsidR="00FE4308" w:rsidRDefault="00FE4308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４　業務実施スケジュール（様式任意）</w:t>
      </w:r>
    </w:p>
    <w:p w14:paraId="5C3B1117" w14:textId="77777777" w:rsidR="009B7222" w:rsidRPr="003E0A71" w:rsidRDefault="009B7222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（社名入り）、複製１０部（社名無し）</w:t>
      </w:r>
    </w:p>
    <w:p w14:paraId="610B8DF3" w14:textId="77777777" w:rsidR="00003F00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="0080114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業務協力予定書（様式</w:t>
      </w:r>
      <w:commentRangeStart w:id="12"/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第６号</w:t>
      </w:r>
      <w:commentRangeEnd w:id="12"/>
      <w:r w:rsidR="00B32B2C">
        <w:rPr>
          <w:rStyle w:val="ad"/>
        </w:rPr>
        <w:commentReference w:id="12"/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14:paraId="13518104" w14:textId="77777777" w:rsidR="008E4707" w:rsidRPr="00FE4308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FE430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※共同提案を予定している場合のみ</w:t>
      </w:r>
    </w:p>
    <w:sectPr w:rsidR="008E4707" w:rsidRPr="00FE4308" w:rsidSect="00D653E4">
      <w:pgSz w:w="11906" w:h="16838"/>
      <w:pgMar w:top="1418" w:right="1304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林　浩司" w:date="2026-02-09T20:17:00Z" w:initials="林　浩司">
    <w:p w14:paraId="7FDE71BD" w14:textId="77777777" w:rsidR="00B32B2C" w:rsidRDefault="00B32B2C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用意してください。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DE71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E71BD" w16cid:durableId="2D34BF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B51A6" w14:textId="77777777" w:rsidR="00C61BAF" w:rsidRDefault="00C61BAF" w:rsidP="00D14E0F">
      <w:r>
        <w:separator/>
      </w:r>
    </w:p>
  </w:endnote>
  <w:endnote w:type="continuationSeparator" w:id="0">
    <w:p w14:paraId="585D7AAA" w14:textId="77777777"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4562" w14:textId="77777777" w:rsidR="00C61BAF" w:rsidRDefault="00C61BAF" w:rsidP="00D14E0F">
      <w:r>
        <w:separator/>
      </w:r>
    </w:p>
  </w:footnote>
  <w:footnote w:type="continuationSeparator" w:id="0">
    <w:p w14:paraId="2D3DA835" w14:textId="77777777" w:rsidR="00C61BAF" w:rsidRDefault="00C61BAF" w:rsidP="00D14E0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棚橋　輝彦">
    <w15:presenceInfo w15:providerId="AD" w15:userId="S-1-5-21-3703864769-1466956253-3704202070-20811"/>
  </w15:person>
  <w15:person w15:author="林　浩司">
    <w15:presenceInfo w15:providerId="AD" w15:userId="S-1-5-21-3703864769-1466956253-3704202070-21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03F00"/>
    <w:rsid w:val="000C6E5F"/>
    <w:rsid w:val="000D2CCE"/>
    <w:rsid w:val="0010765F"/>
    <w:rsid w:val="00160EC2"/>
    <w:rsid w:val="00172074"/>
    <w:rsid w:val="00176181"/>
    <w:rsid w:val="00180176"/>
    <w:rsid w:val="002448B5"/>
    <w:rsid w:val="00300669"/>
    <w:rsid w:val="00313145"/>
    <w:rsid w:val="00315A73"/>
    <w:rsid w:val="00325D15"/>
    <w:rsid w:val="00361AFD"/>
    <w:rsid w:val="0038492C"/>
    <w:rsid w:val="003D03E2"/>
    <w:rsid w:val="003E0A71"/>
    <w:rsid w:val="0040127D"/>
    <w:rsid w:val="004370BE"/>
    <w:rsid w:val="00437CE7"/>
    <w:rsid w:val="00444870"/>
    <w:rsid w:val="00453EDF"/>
    <w:rsid w:val="004616DF"/>
    <w:rsid w:val="00491C8D"/>
    <w:rsid w:val="004A568E"/>
    <w:rsid w:val="004D03F1"/>
    <w:rsid w:val="005D06D0"/>
    <w:rsid w:val="00686558"/>
    <w:rsid w:val="0074778D"/>
    <w:rsid w:val="007F6750"/>
    <w:rsid w:val="00801147"/>
    <w:rsid w:val="0081757A"/>
    <w:rsid w:val="008545C0"/>
    <w:rsid w:val="00860B92"/>
    <w:rsid w:val="008B7585"/>
    <w:rsid w:val="008D45CB"/>
    <w:rsid w:val="008E4707"/>
    <w:rsid w:val="0095771A"/>
    <w:rsid w:val="00993C0A"/>
    <w:rsid w:val="009B7222"/>
    <w:rsid w:val="009E469E"/>
    <w:rsid w:val="009F2F10"/>
    <w:rsid w:val="00A27DCF"/>
    <w:rsid w:val="00AC5CBB"/>
    <w:rsid w:val="00B32B2C"/>
    <w:rsid w:val="00B83889"/>
    <w:rsid w:val="00C61BAF"/>
    <w:rsid w:val="00CC3D56"/>
    <w:rsid w:val="00D14E0F"/>
    <w:rsid w:val="00D177C9"/>
    <w:rsid w:val="00D653E4"/>
    <w:rsid w:val="00D8519C"/>
    <w:rsid w:val="00E04F39"/>
    <w:rsid w:val="00E51004"/>
    <w:rsid w:val="00F562F0"/>
    <w:rsid w:val="00F60173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CB88C88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32B2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2B2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32B2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2B2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2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5E58-B36D-41B5-98F8-F6ECE414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棚橋　輝彦</cp:lastModifiedBy>
  <cp:revision>44</cp:revision>
  <cp:lastPrinted>2026-02-17T02:46:00Z</cp:lastPrinted>
  <dcterms:created xsi:type="dcterms:W3CDTF">2014-10-07T08:19:00Z</dcterms:created>
  <dcterms:modified xsi:type="dcterms:W3CDTF">2026-03-26T01:46:00Z</dcterms:modified>
</cp:coreProperties>
</file>